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377A508B" w14:textId="62C759CC" w:rsidR="00E019F3" w:rsidRPr="00D61DA4" w:rsidDel="00E019F3" w:rsidRDefault="00857934" w:rsidP="00857934">
      <w:pPr>
        <w:jc w:val="right"/>
        <w:rPr>
          <w:del w:id="0" w:author="西田 一平" w:date="2024-05-23T11:01:00Z"/>
          <w:sz w:val="20"/>
          <w:szCs w:val="20"/>
        </w:rPr>
      </w:pPr>
      <w:del w:id="1" w:author="西田 一平" w:date="2024-05-23T11:02:00Z">
        <w:r w:rsidRPr="00D61DA4" w:rsidDel="00E019F3">
          <w:rPr>
            <w:rFonts w:hint="eastAsia"/>
            <w:sz w:val="20"/>
            <w:szCs w:val="20"/>
          </w:rPr>
          <w:delText>令和　年　月　日</w:delText>
        </w:r>
      </w:del>
    </w:p>
    <w:p w14:paraId="3F16CF96" w14:textId="68F18D42" w:rsidR="00857934" w:rsidRPr="00D61DA4" w:rsidRDefault="00E019F3" w:rsidP="00857934">
      <w:pPr>
        <w:rPr>
          <w:sz w:val="20"/>
          <w:szCs w:val="20"/>
        </w:rPr>
      </w:pPr>
      <w:ins w:id="2" w:author="西田 一平" w:date="2024-05-23T11:01:00Z">
        <w:r>
          <w:rPr>
            <w:rFonts w:hint="eastAsia"/>
            <w:sz w:val="20"/>
            <w:szCs w:val="20"/>
          </w:rPr>
          <w:t>都城市長</w:t>
        </w:r>
        <w:r>
          <w:rPr>
            <w:rFonts w:hint="eastAsia"/>
            <w:sz w:val="20"/>
            <w:szCs w:val="20"/>
          </w:rPr>
          <w:t xml:space="preserve"> </w:t>
        </w:r>
        <w:r>
          <w:rPr>
            <w:rFonts w:hint="eastAsia"/>
            <w:sz w:val="20"/>
            <w:szCs w:val="20"/>
          </w:rPr>
          <w:t>池田</w:t>
        </w:r>
      </w:ins>
      <w:ins w:id="3" w:author="大牟田 春香" w:date="2025-04-28T14:29:00Z">
        <w:r w:rsidR="00562EBF" w:rsidRPr="00562EBF">
          <w:rPr>
            <w:rFonts w:hint="eastAsia"/>
            <w:sz w:val="20"/>
            <w:szCs w:val="20"/>
          </w:rPr>
          <w:t>宜</w:t>
        </w:r>
      </w:ins>
      <w:ins w:id="4" w:author="西田 一平" w:date="2024-05-23T11:01:00Z">
        <w:del w:id="5" w:author="大牟田 春香" w:date="2025-04-28T14:29:00Z">
          <w:r w:rsidDel="00562EBF">
            <w:rPr>
              <w:rFonts w:hint="eastAsia"/>
              <w:sz w:val="20"/>
              <w:szCs w:val="20"/>
            </w:rPr>
            <w:delText>宣</w:delText>
          </w:r>
        </w:del>
        <w:r>
          <w:rPr>
            <w:rFonts w:hint="eastAsia"/>
            <w:sz w:val="20"/>
            <w:szCs w:val="20"/>
          </w:rPr>
          <w:t>永</w:t>
        </w:r>
        <w:r>
          <w:rPr>
            <w:rFonts w:hint="eastAsia"/>
            <w:sz w:val="20"/>
            <w:szCs w:val="20"/>
          </w:rPr>
          <w:t xml:space="preserve"> </w:t>
        </w:r>
        <w:r>
          <w:rPr>
            <w:rFonts w:hint="eastAsia"/>
            <w:sz w:val="20"/>
            <w:szCs w:val="20"/>
          </w:rPr>
          <w:t>殿</w:t>
        </w:r>
      </w:ins>
      <w:del w:id="6" w:author="西田 一平" w:date="2024-05-23T11:01:00Z">
        <w:r w:rsidR="00857934" w:rsidRPr="00E019F3" w:rsidDel="00E019F3">
          <w:rPr>
            <w:rFonts w:hint="eastAsia"/>
            <w:color w:val="FFFFFF" w:themeColor="background1"/>
            <w:sz w:val="20"/>
            <w:szCs w:val="20"/>
            <w:rPrChange w:id="7" w:author="西田 一平" w:date="2024-05-23T11:02:00Z">
              <w:rPr>
                <w:rFonts w:hint="eastAsia"/>
                <w:sz w:val="20"/>
                <w:szCs w:val="20"/>
              </w:rPr>
            </w:rPrChange>
          </w:rPr>
          <w:delText>市町村長　名　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21C90576"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ins w:id="8" w:author="大牟田 春香" w:date="2025-04-21T09:24:00Z">
        <w:r w:rsidR="007C00C8">
          <w:rPr>
            <w:rFonts w:hint="eastAsia"/>
            <w:sz w:val="20"/>
            <w:szCs w:val="20"/>
          </w:rPr>
          <w:t>印</w:t>
        </w:r>
      </w:ins>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0D82C51F" w:rsidR="00857934" w:rsidRPr="00D61DA4" w:rsidRDefault="00FC2D96" w:rsidP="00857934">
      <w:pPr>
        <w:rPr>
          <w:sz w:val="20"/>
          <w:szCs w:val="20"/>
        </w:rPr>
      </w:pPr>
      <w:ins w:id="9" w:author="西田 一平" w:date="2024-05-23T11:02:00Z">
        <w:del w:id="10" w:author="大牟田 春香 [2]" w:date="2025-08-06T13:44:00Z" w16du:dateUtc="2025-08-06T04:44:00Z">
          <w:r w:rsidDel="001114A8">
            <w:rPr>
              <w:rFonts w:hint="eastAsia"/>
              <w:sz w:val="20"/>
              <w:szCs w:val="20"/>
            </w:rPr>
            <w:delText>s</w:delText>
          </w:r>
        </w:del>
      </w:ins>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7777777" w:rsidR="00857934" w:rsidRPr="00D61DA4" w:rsidRDefault="00857934" w:rsidP="00857934">
      <w:pPr>
        <w:rPr>
          <w:sz w:val="20"/>
          <w:szCs w:val="20"/>
        </w:rPr>
      </w:pPr>
      <w:r w:rsidRPr="00D61DA4">
        <w:rPr>
          <w:rFonts w:hint="eastAsia"/>
          <w:sz w:val="20"/>
          <w:szCs w:val="20"/>
        </w:rPr>
        <w:t xml:space="preserve">　　　　　　　　　　　　　　　　　　　　　　　　　　　　</w:t>
      </w:r>
      <w:r w:rsidRPr="00E019F3">
        <w:rPr>
          <w:rFonts w:hint="eastAsia"/>
          <w:color w:val="FFFFFF" w:themeColor="background1"/>
          <w:sz w:val="20"/>
          <w:szCs w:val="20"/>
          <w:rPrChange w:id="11" w:author="西田 一平" w:date="2024-05-23T11:01:00Z">
            <w:rPr>
              <w:rFonts w:hint="eastAsia"/>
              <w:sz w:val="20"/>
              <w:szCs w:val="20"/>
            </w:rPr>
          </w:rPrChange>
        </w:rPr>
        <w:t>市町村長　名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西田 一平">
    <w15:presenceInfo w15:providerId="AD" w15:userId="S-1-5-21-4171774655-2296962312-2804998714-3614"/>
  </w15:person>
  <w15:person w15:author="大牟田 春香">
    <w15:presenceInfo w15:providerId="AD" w15:userId="S-1-5-21-4171774655-2296962312-2804998714-3615"/>
  </w15:person>
  <w15:person w15:author="大牟田 春香 [2]">
    <w15:presenceInfo w15:providerId="AD" w15:userId="S::haruka@4501miyazakicci.onmicrosoft.com::94b216ba-1726-4d7f-8053-f171bf5b54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84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114A8"/>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62EBF"/>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C00C8"/>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5FFF"/>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046C5"/>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019F3"/>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2D96"/>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A8D8-EA0D-4640-B9B5-2BDC2094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大牟田 春香</cp:lastModifiedBy>
  <cp:revision>29</cp:revision>
  <cp:lastPrinted>2025-04-21T00:24:00Z</cp:lastPrinted>
  <dcterms:created xsi:type="dcterms:W3CDTF">2022-03-22T11:13:00Z</dcterms:created>
  <dcterms:modified xsi:type="dcterms:W3CDTF">2025-08-06T04:44:00Z</dcterms:modified>
</cp:coreProperties>
</file>